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74EE" w:rsidP="1F039E72" w:rsidRDefault="00787F57" w14:paraId="225BA6E1" w14:textId="7B746BF2">
      <w:pPr>
        <w:spacing w:after="0" w:line="240" w:lineRule="auto"/>
        <w:jc w:val="center"/>
        <w:rPr>
          <w:b w:val="1"/>
          <w:bCs w:val="1"/>
        </w:rPr>
      </w:pPr>
      <w:r w:rsidRPr="1F039E72" w:rsidR="00787F57">
        <w:rPr>
          <w:b w:val="1"/>
          <w:bCs w:val="1"/>
        </w:rPr>
        <w:t xml:space="preserve">Economics </w:t>
      </w:r>
      <w:r w:rsidRPr="1F039E72" w:rsidR="00C94A7F">
        <w:rPr>
          <w:b w:val="1"/>
          <w:bCs w:val="1"/>
        </w:rPr>
        <w:t>Major</w:t>
      </w:r>
      <w:r w:rsidRPr="1F039E72" w:rsidR="00964C92">
        <w:rPr>
          <w:b w:val="1"/>
          <w:bCs w:val="1"/>
        </w:rPr>
        <w:t xml:space="preserve"> (</w:t>
      </w:r>
      <w:r w:rsidRPr="1F039E72" w:rsidR="00973CB7">
        <w:rPr>
          <w:b w:val="1"/>
          <w:bCs w:val="1"/>
        </w:rPr>
        <w:t>Oct 2024 version</w:t>
      </w:r>
      <w:r w:rsidRPr="1F039E72" w:rsidR="00964C92">
        <w:rPr>
          <w:b w:val="1"/>
          <w:bCs w:val="1"/>
        </w:rPr>
        <w:t>)</w:t>
      </w:r>
    </w:p>
    <w:p w:rsidR="00274EE6" w:rsidRDefault="00C94A7F" w14:paraId="311DD384" w14:textId="77777777">
      <w:pPr>
        <w:spacing w:after="0" w:line="240" w:lineRule="auto"/>
        <w:jc w:val="center"/>
        <w:rPr>
          <w:b/>
        </w:rPr>
      </w:pPr>
      <w:r>
        <w:rPr>
          <w:b/>
        </w:rPr>
        <w:t>Advising checklist</w:t>
      </w:r>
    </w:p>
    <w:p w:rsidRPr="00D55FA3" w:rsidR="00274EE6" w:rsidP="009925CD" w:rsidRDefault="00D55FA3" w14:paraId="60483742" w14:textId="29D87559">
      <w:pPr>
        <w:spacing w:after="0" w:line="240" w:lineRule="auto"/>
        <w:jc w:val="center"/>
        <w:rPr>
          <w:b/>
          <w:color w:val="FF0000"/>
        </w:rPr>
      </w:pPr>
      <w:r w:rsidRPr="00D55FA3">
        <w:rPr>
          <w:b/>
          <w:color w:val="FF0000"/>
        </w:rPr>
        <w:t>Spring 2025</w:t>
      </w:r>
    </w:p>
    <w:p w:rsidR="009925CD" w:rsidP="009925CD" w:rsidRDefault="009925CD" w14:paraId="4D7CC3AE" w14:textId="77777777">
      <w:pPr>
        <w:spacing w:after="0" w:line="240" w:lineRule="auto"/>
        <w:jc w:val="center"/>
      </w:pPr>
    </w:p>
    <w:tbl>
      <w:tblPr>
        <w:tblW w:w="10530" w:type="dxa"/>
        <w:tblInd w:w="-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274EE6" w:rsidTr="00AB74EE" w14:paraId="487C8D15" w14:textId="77777777">
        <w:trPr>
          <w:trHeight w:val="220"/>
        </w:trPr>
        <w:tc>
          <w:tcPr>
            <w:tcW w:w="10530" w:type="dxa"/>
          </w:tcPr>
          <w:p w:rsidR="00AB74EE" w:rsidRDefault="00315194" w14:paraId="466BC8D8" w14:textId="77777777">
            <w:r>
              <w:t xml:space="preserve">STUDENT NAME: </w:t>
            </w:r>
          </w:p>
          <w:p w:rsidR="00274EE6" w:rsidRDefault="00315194" w14:paraId="3004F01E" w14:textId="77777777">
            <w:r>
              <w:t xml:space="preserve">  </w:t>
            </w:r>
          </w:p>
        </w:tc>
      </w:tr>
      <w:tr w:rsidR="00274EE6" w:rsidTr="00AB74EE" w14:paraId="5A80BB20" w14:textId="77777777">
        <w:trPr>
          <w:trHeight w:val="220"/>
        </w:trPr>
        <w:tc>
          <w:tcPr>
            <w:tcW w:w="10530" w:type="dxa"/>
          </w:tcPr>
          <w:p w:rsidR="00274EE6" w:rsidRDefault="00315194" w14:paraId="6D3D44D4" w14:textId="77777777">
            <w:r>
              <w:t xml:space="preserve">ADVISOR: </w:t>
            </w:r>
          </w:p>
          <w:p w:rsidR="00AB74EE" w:rsidRDefault="00AB74EE" w14:paraId="62866FED" w14:textId="77777777"/>
        </w:tc>
      </w:tr>
      <w:tr w:rsidR="00274EE6" w:rsidTr="00AB74EE" w14:paraId="7B46CBDC" w14:textId="77777777">
        <w:tc>
          <w:tcPr>
            <w:tcW w:w="10530" w:type="dxa"/>
          </w:tcPr>
          <w:p w:rsidR="00274EE6" w:rsidRDefault="00315194" w14:paraId="1797A746" w14:textId="77777777">
            <w:r>
              <w:t>DATE:</w:t>
            </w:r>
          </w:p>
          <w:p w:rsidR="00AB74EE" w:rsidRDefault="00AB74EE" w14:paraId="2FF8EA71" w14:textId="77777777"/>
        </w:tc>
      </w:tr>
      <w:tr w:rsidR="00274EE6" w:rsidTr="00AB74EE" w14:paraId="51E38E8B" w14:textId="77777777">
        <w:tc>
          <w:tcPr>
            <w:tcW w:w="10530" w:type="dxa"/>
          </w:tcPr>
          <w:p w:rsidR="00274EE6" w:rsidRDefault="00315194" w14:paraId="6607BCD1" w14:textId="77777777">
            <w:r>
              <w:t>Anticipated graduation month/year:</w:t>
            </w:r>
          </w:p>
        </w:tc>
      </w:tr>
    </w:tbl>
    <w:p w:rsidR="00274EE6" w:rsidRDefault="00274EE6" w14:paraId="21E04490" w14:textId="77777777">
      <w:pPr>
        <w:spacing w:after="0" w:line="240" w:lineRule="auto"/>
      </w:pPr>
    </w:p>
    <w:tbl>
      <w:tblPr>
        <w:tblW w:w="10530" w:type="dxa"/>
        <w:tblInd w:w="-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900"/>
        <w:gridCol w:w="2070"/>
        <w:gridCol w:w="2160"/>
      </w:tblGrid>
      <w:tr w:rsidR="009925CD" w:rsidTr="007C056B" w14:paraId="5D8D3917" w14:textId="77777777">
        <w:trPr>
          <w:trHeight w:val="773"/>
        </w:trPr>
        <w:tc>
          <w:tcPr>
            <w:tcW w:w="5400" w:type="dxa"/>
            <w:shd w:val="clear" w:color="auto" w:fill="auto"/>
          </w:tcPr>
          <w:p w:rsidR="009925CD" w:rsidRDefault="009925CD" w14:paraId="33B30887" w14:textId="77777777"/>
        </w:tc>
        <w:tc>
          <w:tcPr>
            <w:tcW w:w="5130" w:type="dxa"/>
            <w:gridSpan w:val="3"/>
            <w:shd w:val="clear" w:color="auto" w:fill="auto"/>
          </w:tcPr>
          <w:p w:rsidRPr="00AE56B2" w:rsidR="009925CD" w:rsidP="00AE56B2" w:rsidRDefault="009925CD" w14:paraId="19B8B1E4" w14:textId="7606778D">
            <w:pPr>
              <w:jc w:val="center"/>
              <w:rPr>
                <w:b/>
                <w:sz w:val="28"/>
                <w:szCs w:val="28"/>
              </w:rPr>
            </w:pPr>
            <w:r w:rsidRPr="00E57F70">
              <w:rPr>
                <w:b/>
                <w:sz w:val="28"/>
                <w:szCs w:val="28"/>
              </w:rPr>
              <w:t>Please track progress for all classes</w:t>
            </w:r>
            <w:r w:rsidR="00AE56B2">
              <w:rPr>
                <w:b/>
                <w:sz w:val="28"/>
                <w:szCs w:val="28"/>
              </w:rPr>
              <w:t xml:space="preserve"> in either column</w:t>
            </w:r>
          </w:p>
        </w:tc>
      </w:tr>
      <w:tr w:rsidR="009925CD" w:rsidTr="009925CD" w14:paraId="2F2BD679" w14:textId="77777777">
        <w:tc>
          <w:tcPr>
            <w:tcW w:w="5400" w:type="dxa"/>
            <w:shd w:val="clear" w:color="auto" w:fill="auto"/>
          </w:tcPr>
          <w:p w:rsidRPr="00E57F70" w:rsidR="009925CD" w:rsidRDefault="009925CD" w14:paraId="0DD40937" w14:textId="77777777">
            <w:pPr>
              <w:rPr>
                <w:b/>
                <w:sz w:val="28"/>
                <w:szCs w:val="28"/>
              </w:rPr>
            </w:pPr>
            <w:r w:rsidRPr="00E57F70">
              <w:rPr>
                <w:b/>
                <w:sz w:val="28"/>
                <w:szCs w:val="28"/>
              </w:rPr>
              <w:t>Required classes:</w:t>
            </w:r>
          </w:p>
          <w:p w:rsidR="009925CD" w:rsidRDefault="009925CD" w14:paraId="1A723F00" w14:textId="7777777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9925CD" w:rsidRDefault="009925CD" w14:paraId="2BE7A96F" w14:textId="77777777"/>
          <w:p w:rsidR="009925CD" w:rsidRDefault="009925CD" w14:paraId="715BD745" w14:textId="77777777">
            <w:r>
              <w:t>UNITS</w:t>
            </w:r>
          </w:p>
        </w:tc>
        <w:tc>
          <w:tcPr>
            <w:tcW w:w="2070" w:type="dxa"/>
            <w:shd w:val="clear" w:color="auto" w:fill="auto"/>
          </w:tcPr>
          <w:p w:rsidR="009925CD" w:rsidRDefault="009925CD" w14:paraId="6B5E6B00" w14:textId="77777777">
            <w:r>
              <w:t>On transcript and completed with C- or better grade</w:t>
            </w:r>
          </w:p>
        </w:tc>
        <w:tc>
          <w:tcPr>
            <w:tcW w:w="2160" w:type="dxa"/>
            <w:shd w:val="clear" w:color="auto" w:fill="auto"/>
          </w:tcPr>
          <w:p w:rsidR="009925CD" w:rsidRDefault="009925CD" w14:paraId="203BBF6F" w14:textId="77777777">
            <w:r>
              <w:t xml:space="preserve">Will complete block/year </w:t>
            </w:r>
          </w:p>
        </w:tc>
      </w:tr>
      <w:tr w:rsidR="009925CD" w:rsidTr="009925CD" w14:paraId="0FDBC14E" w14:textId="77777777">
        <w:tc>
          <w:tcPr>
            <w:tcW w:w="5400" w:type="dxa"/>
            <w:shd w:val="clear" w:color="auto" w:fill="auto"/>
          </w:tcPr>
          <w:p w:rsidR="009925CD" w:rsidRDefault="009925CD" w14:paraId="3FCFAEEF" w14:textId="6308543F">
            <w:r>
              <w:t>Statistics (MA117 or MA217)</w:t>
            </w:r>
          </w:p>
          <w:p w:rsidR="00DD3F59" w:rsidRDefault="00DD3F59" w14:paraId="1D76CB89" w14:textId="77777777"/>
        </w:tc>
        <w:tc>
          <w:tcPr>
            <w:tcW w:w="900" w:type="dxa"/>
            <w:shd w:val="clear" w:color="auto" w:fill="auto"/>
            <w:vAlign w:val="center"/>
          </w:tcPr>
          <w:p w:rsidR="009925CD" w:rsidP="009925CD" w:rsidRDefault="009925CD" w14:paraId="716B0FE6" w14:textId="77777777">
            <w:pPr>
              <w:jc w:val="center"/>
            </w:pPr>
            <w:r>
              <w:t>1</w:t>
            </w:r>
          </w:p>
        </w:tc>
        <w:tc>
          <w:tcPr>
            <w:tcW w:w="2070" w:type="dxa"/>
            <w:shd w:val="clear" w:color="auto" w:fill="auto"/>
          </w:tcPr>
          <w:p w:rsidR="009925CD" w:rsidRDefault="009925CD" w14:paraId="334DCF2F" w14:textId="77777777"/>
        </w:tc>
        <w:tc>
          <w:tcPr>
            <w:tcW w:w="2160" w:type="dxa"/>
            <w:shd w:val="clear" w:color="auto" w:fill="auto"/>
          </w:tcPr>
          <w:p w:rsidR="009925CD" w:rsidRDefault="009925CD" w14:paraId="4B1215D1" w14:textId="77777777"/>
        </w:tc>
      </w:tr>
      <w:tr w:rsidR="009925CD" w:rsidTr="009925CD" w14:paraId="51166FC1" w14:textId="77777777">
        <w:trPr>
          <w:trHeight w:val="225"/>
        </w:trPr>
        <w:tc>
          <w:tcPr>
            <w:tcW w:w="5400" w:type="dxa"/>
            <w:shd w:val="clear" w:color="auto" w:fill="auto"/>
          </w:tcPr>
          <w:p w:rsidR="009925CD" w:rsidRDefault="009925CD" w14:paraId="7C9380A9" w14:textId="77777777">
            <w:r>
              <w:t>Calculus 1 (MA125 or MA126)</w:t>
            </w:r>
          </w:p>
          <w:p w:rsidR="00DD3F59" w:rsidRDefault="00DD3F59" w14:paraId="41BBBD7E" w14:textId="77777777"/>
        </w:tc>
        <w:tc>
          <w:tcPr>
            <w:tcW w:w="900" w:type="dxa"/>
            <w:shd w:val="clear" w:color="auto" w:fill="auto"/>
            <w:vAlign w:val="center"/>
          </w:tcPr>
          <w:p w:rsidR="009925CD" w:rsidP="009925CD" w:rsidRDefault="009925CD" w14:paraId="5A616C67" w14:textId="50D67EBD">
            <w:pPr>
              <w:jc w:val="center"/>
            </w:pPr>
            <w:r>
              <w:t>1</w:t>
            </w:r>
            <w:r w:rsidR="009B5EB9">
              <w:t xml:space="preserve"> or 2</w:t>
            </w:r>
          </w:p>
        </w:tc>
        <w:tc>
          <w:tcPr>
            <w:tcW w:w="2070" w:type="dxa"/>
            <w:shd w:val="clear" w:color="auto" w:fill="auto"/>
          </w:tcPr>
          <w:p w:rsidR="009925CD" w:rsidRDefault="009925CD" w14:paraId="66889F41" w14:textId="77777777"/>
        </w:tc>
        <w:tc>
          <w:tcPr>
            <w:tcW w:w="2160" w:type="dxa"/>
            <w:shd w:val="clear" w:color="auto" w:fill="auto"/>
          </w:tcPr>
          <w:p w:rsidR="009925CD" w:rsidRDefault="009925CD" w14:paraId="225279C6" w14:textId="77777777"/>
        </w:tc>
      </w:tr>
      <w:tr w:rsidR="009925CD" w:rsidTr="009925CD" w14:paraId="499D372B" w14:textId="77777777">
        <w:tc>
          <w:tcPr>
            <w:tcW w:w="5400" w:type="dxa"/>
            <w:shd w:val="clear" w:color="auto" w:fill="auto"/>
          </w:tcPr>
          <w:p w:rsidR="009925CD" w:rsidP="00327B69" w:rsidRDefault="009925CD" w14:paraId="64CA1C3F" w14:textId="77777777">
            <w:r>
              <w:t xml:space="preserve">EC100 Principles of Economics OR </w:t>
            </w:r>
          </w:p>
          <w:p w:rsidR="009925CD" w:rsidP="00327B69" w:rsidRDefault="009925CD" w14:paraId="38AA949F" w14:textId="77777777">
            <w:r>
              <w:t>EC101 Principles of Micro AND EC102 Principles of Macro</w:t>
            </w:r>
          </w:p>
          <w:p w:rsidR="00DD3F59" w:rsidP="00327B69" w:rsidRDefault="00DD3F59" w14:paraId="03147BA5" w14:textId="77777777"/>
        </w:tc>
        <w:tc>
          <w:tcPr>
            <w:tcW w:w="900" w:type="dxa"/>
            <w:shd w:val="clear" w:color="auto" w:fill="auto"/>
            <w:vAlign w:val="center"/>
          </w:tcPr>
          <w:p w:rsidR="009925CD" w:rsidP="009925CD" w:rsidRDefault="009925CD" w14:paraId="43D8214A" w14:textId="77777777">
            <w:pPr>
              <w:jc w:val="center"/>
            </w:pPr>
            <w:r>
              <w:t>2</w:t>
            </w:r>
          </w:p>
        </w:tc>
        <w:tc>
          <w:tcPr>
            <w:tcW w:w="2070" w:type="dxa"/>
            <w:shd w:val="clear" w:color="auto" w:fill="auto"/>
          </w:tcPr>
          <w:p w:rsidR="009925CD" w:rsidRDefault="009925CD" w14:paraId="5581DE23" w14:textId="77777777"/>
        </w:tc>
        <w:tc>
          <w:tcPr>
            <w:tcW w:w="2160" w:type="dxa"/>
            <w:shd w:val="clear" w:color="auto" w:fill="auto"/>
          </w:tcPr>
          <w:p w:rsidR="009925CD" w:rsidRDefault="009925CD" w14:paraId="7233D5C7" w14:textId="77777777"/>
        </w:tc>
      </w:tr>
      <w:tr w:rsidR="009925CD" w:rsidTr="009925CD" w14:paraId="19F80738" w14:textId="77777777">
        <w:tc>
          <w:tcPr>
            <w:tcW w:w="5400" w:type="dxa"/>
            <w:shd w:val="clear" w:color="auto" w:fill="auto"/>
          </w:tcPr>
          <w:p w:rsidR="009925CD" w:rsidP="00C7688F" w:rsidRDefault="009925CD" w14:paraId="2F5A3A79" w14:textId="77777777">
            <w:r>
              <w:t>BU205 Financial Accounting</w:t>
            </w:r>
          </w:p>
          <w:p w:rsidR="00DD3F59" w:rsidP="00C7688F" w:rsidRDefault="00DD3F59" w14:paraId="3382033B" w14:textId="77777777"/>
        </w:tc>
        <w:tc>
          <w:tcPr>
            <w:tcW w:w="900" w:type="dxa"/>
            <w:shd w:val="clear" w:color="auto" w:fill="auto"/>
            <w:vAlign w:val="center"/>
          </w:tcPr>
          <w:p w:rsidR="009925CD" w:rsidP="009925CD" w:rsidRDefault="009925CD" w14:paraId="1DC2CF05" w14:textId="77777777">
            <w:pPr>
              <w:jc w:val="center"/>
            </w:pPr>
            <w:r>
              <w:t>1</w:t>
            </w:r>
          </w:p>
        </w:tc>
        <w:tc>
          <w:tcPr>
            <w:tcW w:w="2070" w:type="dxa"/>
            <w:shd w:val="clear" w:color="auto" w:fill="auto"/>
          </w:tcPr>
          <w:p w:rsidR="009925CD" w:rsidRDefault="009925CD" w14:paraId="558CAB76" w14:textId="77777777"/>
        </w:tc>
        <w:tc>
          <w:tcPr>
            <w:tcW w:w="2160" w:type="dxa"/>
            <w:shd w:val="clear" w:color="auto" w:fill="auto"/>
          </w:tcPr>
          <w:p w:rsidR="009925CD" w:rsidRDefault="009925CD" w14:paraId="109AB3FF" w14:textId="77777777"/>
        </w:tc>
      </w:tr>
      <w:tr w:rsidR="009925CD" w:rsidTr="009925CD" w14:paraId="5DF15162" w14:textId="77777777">
        <w:tc>
          <w:tcPr>
            <w:tcW w:w="5400" w:type="dxa"/>
            <w:shd w:val="clear" w:color="auto" w:fill="auto"/>
          </w:tcPr>
          <w:p w:rsidR="009925CD" w:rsidP="00327B69" w:rsidRDefault="009925CD" w14:paraId="5B39B10E" w14:textId="77777777">
            <w:r>
              <w:t>EC301 Microeconomic Theory</w:t>
            </w:r>
          </w:p>
          <w:p w:rsidR="00DD3F59" w:rsidP="00327B69" w:rsidRDefault="00DD3F59" w14:paraId="4F4A4B63" w14:textId="77777777"/>
        </w:tc>
        <w:tc>
          <w:tcPr>
            <w:tcW w:w="900" w:type="dxa"/>
            <w:shd w:val="clear" w:color="auto" w:fill="auto"/>
            <w:vAlign w:val="center"/>
          </w:tcPr>
          <w:p w:rsidR="009925CD" w:rsidP="009925CD" w:rsidRDefault="009925CD" w14:paraId="703B04FB" w14:textId="77777777">
            <w:pPr>
              <w:jc w:val="center"/>
            </w:pPr>
            <w:r>
              <w:t>1</w:t>
            </w:r>
          </w:p>
        </w:tc>
        <w:tc>
          <w:tcPr>
            <w:tcW w:w="2070" w:type="dxa"/>
            <w:shd w:val="clear" w:color="auto" w:fill="auto"/>
          </w:tcPr>
          <w:p w:rsidR="009925CD" w:rsidRDefault="009925CD" w14:paraId="233B003B" w14:textId="77777777"/>
        </w:tc>
        <w:tc>
          <w:tcPr>
            <w:tcW w:w="2160" w:type="dxa"/>
            <w:shd w:val="clear" w:color="auto" w:fill="auto"/>
          </w:tcPr>
          <w:p w:rsidR="009925CD" w:rsidRDefault="009925CD" w14:paraId="29849267" w14:textId="77777777"/>
        </w:tc>
      </w:tr>
      <w:tr w:rsidR="009925CD" w:rsidTr="009925CD" w14:paraId="404D05E8" w14:textId="77777777">
        <w:tc>
          <w:tcPr>
            <w:tcW w:w="5400" w:type="dxa"/>
            <w:shd w:val="clear" w:color="auto" w:fill="auto"/>
          </w:tcPr>
          <w:p w:rsidR="009925CD" w:rsidP="00327B69" w:rsidRDefault="009925CD" w14:paraId="0DCBFFE3" w14:textId="77777777">
            <w:r>
              <w:t>EC302 Macroeconomic Theory</w:t>
            </w:r>
          </w:p>
          <w:p w:rsidR="00DD3F59" w:rsidP="00327B69" w:rsidRDefault="00DD3F59" w14:paraId="66244E6D" w14:textId="77777777"/>
        </w:tc>
        <w:tc>
          <w:tcPr>
            <w:tcW w:w="900" w:type="dxa"/>
            <w:shd w:val="clear" w:color="auto" w:fill="auto"/>
            <w:vAlign w:val="center"/>
          </w:tcPr>
          <w:p w:rsidR="009925CD" w:rsidP="009925CD" w:rsidRDefault="009925CD" w14:paraId="19E196D3" w14:textId="77777777">
            <w:pPr>
              <w:jc w:val="center"/>
            </w:pPr>
            <w:r>
              <w:t>1</w:t>
            </w:r>
          </w:p>
        </w:tc>
        <w:tc>
          <w:tcPr>
            <w:tcW w:w="2070" w:type="dxa"/>
            <w:shd w:val="clear" w:color="auto" w:fill="auto"/>
          </w:tcPr>
          <w:p w:rsidR="009925CD" w:rsidRDefault="009925CD" w14:paraId="7E63CD5A" w14:textId="77777777"/>
        </w:tc>
        <w:tc>
          <w:tcPr>
            <w:tcW w:w="2160" w:type="dxa"/>
            <w:shd w:val="clear" w:color="auto" w:fill="auto"/>
          </w:tcPr>
          <w:p w:rsidR="009925CD" w:rsidRDefault="009925CD" w14:paraId="55C9F872" w14:textId="77777777"/>
        </w:tc>
      </w:tr>
      <w:tr w:rsidR="009925CD" w:rsidTr="009925CD" w14:paraId="728D0ACF" w14:textId="77777777">
        <w:tc>
          <w:tcPr>
            <w:tcW w:w="5400" w:type="dxa"/>
            <w:shd w:val="clear" w:color="auto" w:fill="auto"/>
          </w:tcPr>
          <w:p w:rsidR="009925CD" w:rsidRDefault="009925CD" w14:paraId="65E85C9C" w14:textId="65FB40B8">
            <w:r>
              <w:t>EC303 Econometrics or EC403 Econometric Theory</w:t>
            </w:r>
          </w:p>
          <w:p w:rsidR="00DD3F59" w:rsidRDefault="00DD3F59" w14:paraId="1E35C9E1" w14:textId="77777777"/>
        </w:tc>
        <w:tc>
          <w:tcPr>
            <w:tcW w:w="900" w:type="dxa"/>
            <w:shd w:val="clear" w:color="auto" w:fill="auto"/>
            <w:vAlign w:val="center"/>
          </w:tcPr>
          <w:p w:rsidR="009925CD" w:rsidP="009925CD" w:rsidRDefault="009925CD" w14:paraId="108E8439" w14:textId="77777777">
            <w:pPr>
              <w:jc w:val="center"/>
            </w:pPr>
            <w:r>
              <w:t>1</w:t>
            </w:r>
          </w:p>
        </w:tc>
        <w:tc>
          <w:tcPr>
            <w:tcW w:w="2070" w:type="dxa"/>
            <w:shd w:val="clear" w:color="auto" w:fill="auto"/>
          </w:tcPr>
          <w:p w:rsidR="009925CD" w:rsidRDefault="009925CD" w14:paraId="46733D1F" w14:textId="77777777"/>
        </w:tc>
        <w:tc>
          <w:tcPr>
            <w:tcW w:w="2160" w:type="dxa"/>
            <w:shd w:val="clear" w:color="auto" w:fill="auto"/>
          </w:tcPr>
          <w:p w:rsidR="009925CD" w:rsidRDefault="009925CD" w14:paraId="4DFCB3DD" w14:textId="77777777"/>
        </w:tc>
      </w:tr>
      <w:tr w:rsidR="009925CD" w:rsidTr="00964C92" w14:paraId="496A8E26" w14:textId="77777777">
        <w:tc>
          <w:tcPr>
            <w:tcW w:w="5400" w:type="dxa"/>
            <w:shd w:val="clear" w:color="auto" w:fill="auto"/>
          </w:tcPr>
          <w:p w:rsidR="009925CD" w:rsidP="00C7688F" w:rsidRDefault="009925CD" w14:paraId="27E4AC20" w14:textId="77777777">
            <w:r>
              <w:lastRenderedPageBreak/>
              <w:t>Five elective courses in Economics:</w:t>
            </w:r>
          </w:p>
          <w:p w:rsidR="009925CD" w:rsidP="00C7688F" w:rsidRDefault="009925CD" w14:paraId="0AAC0419" w14:textId="77777777">
            <w:pPr>
              <w:pStyle w:val="ListParagraph"/>
              <w:numPr>
                <w:ilvl w:val="0"/>
                <w:numId w:val="5"/>
              </w:numPr>
            </w:pPr>
            <w:r>
              <w:t>At least four of the five electives must be at the 300-level or 400-level.  The remaining elective may be a 200-level course</w:t>
            </w:r>
          </w:p>
          <w:p w:rsidR="00DD3F59" w:rsidP="00C7688F" w:rsidRDefault="001A3B15" w14:paraId="21E90B71" w14:textId="5783539E">
            <w:pPr>
              <w:pStyle w:val="ListParagraph"/>
              <w:numPr>
                <w:ilvl w:val="0"/>
                <w:numId w:val="5"/>
              </w:numPr>
            </w:pPr>
            <w:r>
              <w:t>At least o</w:t>
            </w:r>
            <w:r w:rsidR="00D07DF5">
              <w:t xml:space="preserve">ne of the </w:t>
            </w:r>
            <w:r w:rsidR="00AB5B6C">
              <w:t xml:space="preserve">five electives should come from the </w:t>
            </w:r>
            <w:r w:rsidR="004A0F54">
              <w:t>“</w:t>
            </w:r>
            <w:r w:rsidR="00AB5B6C">
              <w:t>Economics major part E</w:t>
            </w:r>
            <w:r w:rsidR="00A7141A">
              <w:t xml:space="preserve"> list” on the website, copied </w:t>
            </w:r>
            <w:r w:rsidR="00F81734">
              <w:t>below:</w:t>
            </w:r>
          </w:p>
          <w:p w:rsidR="00552C4D" w:rsidP="00552C4D" w:rsidRDefault="00552C4D" w14:paraId="42CB4B12" w14:textId="77777777">
            <w:pPr>
              <w:pStyle w:val="ListParagraph"/>
            </w:pPr>
          </w:p>
          <w:p w:rsidR="00DD3F59" w:rsidP="00C7688F" w:rsidRDefault="00F81734" w14:paraId="0468B935" w14:textId="79D0F6F3">
            <w:pPr>
              <w:pStyle w:val="ListParagraph"/>
              <w:rPr>
                <w:b/>
              </w:rPr>
            </w:pPr>
            <w:r>
              <w:rPr>
                <w:b/>
              </w:rPr>
              <w:t>Economics major part E</w:t>
            </w:r>
            <w:r w:rsidRPr="00DD3F59" w:rsidR="00DD3F59">
              <w:rPr>
                <w:b/>
              </w:rPr>
              <w:t xml:space="preserve"> electives</w:t>
            </w:r>
            <w:r w:rsidR="00A45B25">
              <w:rPr>
                <w:b/>
              </w:rPr>
              <w:t xml:space="preserve"> list</w:t>
            </w:r>
            <w:r w:rsidRPr="00DD3F59" w:rsidR="00DD3F59">
              <w:rPr>
                <w:b/>
              </w:rPr>
              <w:t>:</w:t>
            </w:r>
            <w:r w:rsidR="00304617">
              <w:rPr>
                <w:b/>
              </w:rPr>
              <w:t xml:space="preserve"> </w:t>
            </w:r>
          </w:p>
          <w:p w:rsidRPr="00304617" w:rsidR="00304617" w:rsidP="00C7688F" w:rsidRDefault="00304617" w14:paraId="5BC2415A" w14:textId="48B6E6BF">
            <w:pPr>
              <w:pStyle w:val="ListParagraph"/>
              <w:rPr>
                <w:bCs/>
              </w:rPr>
            </w:pPr>
            <w:r>
              <w:rPr>
                <w:bCs/>
              </w:rPr>
              <w:t>Students must have one, can take more than one</w:t>
            </w:r>
          </w:p>
          <w:p w:rsidR="00D12A87" w:rsidP="00D12A87" w:rsidRDefault="00D12A87" w14:paraId="37152FFD" w14:textId="31D616DA">
            <w:pPr>
              <w:pStyle w:val="ListParagraph"/>
            </w:pPr>
            <w:r>
              <w:t xml:space="preserve">  EC241 Sports</w:t>
            </w:r>
          </w:p>
          <w:p w:rsidR="00BE3076" w:rsidP="00D12A87" w:rsidRDefault="00D12A87" w14:paraId="5EC5F253" w14:textId="77777777">
            <w:pPr>
              <w:pStyle w:val="ListParagraph"/>
              <w:rPr>
                <w:ins w:author="Nancy Heinecke" w:date="2024-10-23T14:52:00Z" w16du:dateUtc="2024-10-23T20:52:00Z" w:id="2"/>
              </w:rPr>
            </w:pPr>
            <w:r>
              <w:t xml:space="preserve">  EC285 Inequality</w:t>
            </w:r>
          </w:p>
          <w:p w:rsidR="00D12A87" w:rsidP="00D12A87" w:rsidRDefault="001144D2" w14:paraId="2E903301" w14:textId="136598D3">
            <w:pPr>
              <w:pStyle w:val="ListParagraph"/>
            </w:pPr>
            <w:ins w:author="Nancy Heinecke" w:date="2024-10-23T14:52:00Z" w16du:dateUtc="2024-10-23T20:52:00Z" w:id="3">
              <w:r>
                <w:t xml:space="preserve">  </w:t>
              </w:r>
            </w:ins>
            <w:ins w:author="Nancy Heinecke" w:date="2024-10-16T13:57:00Z" w16du:dateUtc="2024-10-16T19:57:00Z" w:id="4">
              <w:r w:rsidR="00EE2FD7">
                <w:t>EC290 Economics of Inequality</w:t>
              </w:r>
            </w:ins>
          </w:p>
          <w:p w:rsidR="00D12A87" w:rsidP="00D12A87" w:rsidRDefault="00DD3F59" w14:paraId="50DFC052" w14:textId="66777293">
            <w:pPr>
              <w:pStyle w:val="ListParagraph"/>
            </w:pPr>
            <w:r>
              <w:t xml:space="preserve"> </w:t>
            </w:r>
            <w:r w:rsidR="00D12A87">
              <w:t xml:space="preserve"> EC344 Economics of Strategy: IO, Pub Pol</w:t>
            </w:r>
          </w:p>
          <w:p w:rsidR="00DD3F59" w:rsidP="00C7688F" w:rsidRDefault="00D12A87" w14:paraId="32E1DB50" w14:textId="65BC113F">
            <w:pPr>
              <w:pStyle w:val="ListParagraph"/>
            </w:pPr>
            <w:r>
              <w:t xml:space="preserve">  </w:t>
            </w:r>
            <w:r w:rsidR="00DD3F59">
              <w:t>EC371 Money &amp; Banking</w:t>
            </w:r>
          </w:p>
          <w:p w:rsidR="00D12A87" w:rsidP="00D12A87" w:rsidRDefault="00DD3F59" w14:paraId="08E2F564" w14:textId="46E26E1B">
            <w:pPr>
              <w:pStyle w:val="ListParagraph"/>
            </w:pPr>
            <w:r>
              <w:rPr>
                <w:b/>
              </w:rPr>
              <w:t xml:space="preserve">  </w:t>
            </w:r>
            <w:r w:rsidR="00D12A87">
              <w:t xml:space="preserve">EC377 Intl Finance </w:t>
            </w:r>
          </w:p>
          <w:p w:rsidR="00D12A87" w:rsidP="00D12A87" w:rsidRDefault="00DD3F59" w14:paraId="1A1FA568" w14:textId="6A4DB3C5">
            <w:pPr>
              <w:pStyle w:val="ListParagraph"/>
              <w:rPr>
                <w:b/>
              </w:rPr>
            </w:pPr>
            <w:r>
              <w:t xml:space="preserve"> </w:t>
            </w:r>
            <w:r w:rsidR="00D12A87">
              <w:t xml:space="preserve"> BU315 </w:t>
            </w:r>
            <w:ins w:author="Nancy Heinecke" w:date="2024-10-16T13:57:00Z" w16du:dateUtc="2024-10-16T19:57:00Z" w:id="5">
              <w:r w:rsidR="00213DCE">
                <w:t>(</w:t>
              </w:r>
            </w:ins>
            <w:r w:rsidR="00D12A87">
              <w:t xml:space="preserve">only if taken in </w:t>
            </w:r>
            <w:r w:rsidRPr="00D12A87" w:rsidR="00D12A87">
              <w:rPr>
                <w:bCs/>
              </w:rPr>
              <w:t>AY2021-22</w:t>
            </w:r>
            <w:ins w:author="Nancy Heinecke" w:date="2024-10-16T13:57:00Z" w16du:dateUtc="2024-10-16T19:57:00Z" w:id="6">
              <w:r w:rsidR="00213DCE">
                <w:rPr>
                  <w:bCs/>
                </w:rPr>
                <w:t>)</w:t>
              </w:r>
            </w:ins>
          </w:p>
          <w:p w:rsidRPr="00C7688F" w:rsidR="009925CD" w:rsidP="00D12A87" w:rsidRDefault="009925CD" w14:paraId="0A08AF3E" w14:textId="77777777">
            <w:pPr>
              <w:pStyle w:val="ListParagraph"/>
              <w:ind w:left="801" w:hanging="81"/>
            </w:pPr>
          </w:p>
        </w:tc>
        <w:tc>
          <w:tcPr>
            <w:tcW w:w="900" w:type="dxa"/>
            <w:shd w:val="clear" w:color="auto" w:fill="auto"/>
          </w:tcPr>
          <w:p w:rsidR="00964C92" w:rsidP="00964C92" w:rsidRDefault="00964C92" w14:paraId="6A0126EC" w14:textId="77777777">
            <w:pPr>
              <w:jc w:val="center"/>
            </w:pPr>
          </w:p>
          <w:p w:rsidR="009925CD" w:rsidP="00964C92" w:rsidRDefault="009925CD" w14:paraId="0A378A2F" w14:textId="3F8EF2B0">
            <w:pPr>
              <w:jc w:val="center"/>
            </w:pPr>
            <w:r>
              <w:t>5</w:t>
            </w:r>
          </w:p>
        </w:tc>
        <w:tc>
          <w:tcPr>
            <w:tcW w:w="2070" w:type="dxa"/>
            <w:shd w:val="clear" w:color="auto" w:fill="auto"/>
          </w:tcPr>
          <w:p w:rsidR="009925CD" w:rsidRDefault="00DD3F59" w14:paraId="0FBCEA72" w14:textId="77777777">
            <w:r>
              <w:t>List classes and progress:</w:t>
            </w:r>
          </w:p>
        </w:tc>
        <w:tc>
          <w:tcPr>
            <w:tcW w:w="2160" w:type="dxa"/>
            <w:shd w:val="clear" w:color="auto" w:fill="auto"/>
          </w:tcPr>
          <w:p w:rsidR="009925CD" w:rsidRDefault="009925CD" w14:paraId="5D7AC1D2" w14:textId="77777777"/>
        </w:tc>
      </w:tr>
      <w:tr w:rsidR="009925CD" w:rsidTr="009925CD" w14:paraId="41C34632" w14:textId="77777777">
        <w:tc>
          <w:tcPr>
            <w:tcW w:w="5400" w:type="dxa"/>
            <w:shd w:val="clear" w:color="auto" w:fill="auto"/>
          </w:tcPr>
          <w:p w:rsidR="009925CD" w:rsidP="00A8393F" w:rsidRDefault="00A8393F" w14:paraId="17DC211F" w14:textId="77777777">
            <w:r>
              <w:t>EC499 a t</w:t>
            </w:r>
            <w:r w:rsidR="009925CD">
              <w:t>wo-block thesis experience</w:t>
            </w:r>
          </w:p>
          <w:p w:rsidR="00DD3F59" w:rsidP="00A8393F" w:rsidRDefault="00DD3F59" w14:paraId="72EF6984" w14:textId="77777777"/>
        </w:tc>
        <w:tc>
          <w:tcPr>
            <w:tcW w:w="900" w:type="dxa"/>
            <w:shd w:val="clear" w:color="auto" w:fill="auto"/>
            <w:vAlign w:val="center"/>
          </w:tcPr>
          <w:p w:rsidR="009925CD" w:rsidP="009925CD" w:rsidRDefault="009925CD" w14:paraId="65AFE330" w14:textId="77777777">
            <w:pPr>
              <w:jc w:val="center"/>
            </w:pPr>
            <w:r>
              <w:t>2</w:t>
            </w:r>
          </w:p>
        </w:tc>
        <w:tc>
          <w:tcPr>
            <w:tcW w:w="2070" w:type="dxa"/>
            <w:shd w:val="clear" w:color="auto" w:fill="auto"/>
          </w:tcPr>
          <w:p w:rsidR="009925CD" w:rsidRDefault="009925CD" w14:paraId="27AB9A8E" w14:textId="77777777"/>
        </w:tc>
        <w:tc>
          <w:tcPr>
            <w:tcW w:w="2160" w:type="dxa"/>
            <w:shd w:val="clear" w:color="auto" w:fill="auto"/>
          </w:tcPr>
          <w:p w:rsidR="009925CD" w:rsidRDefault="009925CD" w14:paraId="7D55058F" w14:textId="77777777"/>
        </w:tc>
      </w:tr>
      <w:tr w:rsidR="003A7EF3" w:rsidTr="003A7EF3" w14:paraId="7CB7AF16" w14:textId="77777777">
        <w:tc>
          <w:tcPr>
            <w:tcW w:w="10530" w:type="dxa"/>
            <w:gridSpan w:val="4"/>
            <w:shd w:val="clear" w:color="auto" w:fill="auto"/>
            <w:vAlign w:val="center"/>
          </w:tcPr>
          <w:p w:rsidR="003A7EF3" w:rsidP="003A7EF3" w:rsidRDefault="003A7EF3" w14:paraId="7B68C0C1" w14:textId="77777777">
            <w:pPr>
              <w:jc w:val="center"/>
            </w:pPr>
            <w:r>
              <w:t>Total minimum required credits 15 units</w:t>
            </w:r>
          </w:p>
        </w:tc>
      </w:tr>
    </w:tbl>
    <w:p w:rsidRPr="00AB74EE" w:rsidR="00274EE6" w:rsidRDefault="00274EE6" w14:paraId="2DC4CC50" w14:textId="77777777">
      <w:pPr>
        <w:spacing w:after="0" w:line="240" w:lineRule="auto"/>
        <w:rPr>
          <w:sz w:val="2"/>
          <w:szCs w:val="2"/>
        </w:rPr>
      </w:pPr>
    </w:p>
    <w:sectPr w:rsidRPr="00AB74EE" w:rsidR="00274EE6" w:rsidSect="00565094">
      <w:pgSz w:w="12240" w:h="15840" w:orient="portrait"/>
      <w:pgMar w:top="432" w:right="1440" w:bottom="25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4687"/>
    <w:multiLevelType w:val="hybridMultilevel"/>
    <w:tmpl w:val="42A4E652"/>
    <w:lvl w:ilvl="0" w:tplc="CF58F5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F640B8"/>
    <w:multiLevelType w:val="hybridMultilevel"/>
    <w:tmpl w:val="7C568210"/>
    <w:lvl w:ilvl="0" w:tplc="D5E8E0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FB82486"/>
    <w:multiLevelType w:val="hybridMultilevel"/>
    <w:tmpl w:val="F356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A68FC"/>
    <w:multiLevelType w:val="multilevel"/>
    <w:tmpl w:val="C9A2CF78"/>
    <w:lvl w:ilvl="0">
      <w:start w:val="1"/>
      <w:numFmt w:val="decimal"/>
      <w:lvlText w:val="%1."/>
      <w:lvlJc w:val="left"/>
      <w:pPr>
        <w:ind w:left="555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7E6C36EB"/>
    <w:multiLevelType w:val="hybridMultilevel"/>
    <w:tmpl w:val="A72019FA"/>
    <w:lvl w:ilvl="0" w:tplc="5E54579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984774183">
    <w:abstractNumId w:val="3"/>
  </w:num>
  <w:num w:numId="2" w16cid:durableId="1599875618">
    <w:abstractNumId w:val="2"/>
  </w:num>
  <w:num w:numId="3" w16cid:durableId="1285041380">
    <w:abstractNumId w:val="4"/>
  </w:num>
  <w:num w:numId="4" w16cid:durableId="1492024105">
    <w:abstractNumId w:val="0"/>
  </w:num>
  <w:num w:numId="5" w16cid:durableId="19469596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ncy Heinecke">
    <w15:presenceInfo w15:providerId="AD" w15:userId="S::NHEINECKE@coloradocollege.edu::54c10781-dd96-42a3-8f41-ed06cd5a7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E6"/>
    <w:rsid w:val="00000AD3"/>
    <w:rsid w:val="00015797"/>
    <w:rsid w:val="00023CD6"/>
    <w:rsid w:val="00065376"/>
    <w:rsid w:val="000968FD"/>
    <w:rsid w:val="001144D2"/>
    <w:rsid w:val="00135ADA"/>
    <w:rsid w:val="001A3B15"/>
    <w:rsid w:val="00213DCE"/>
    <w:rsid w:val="00236E97"/>
    <w:rsid w:val="00274EE6"/>
    <w:rsid w:val="002E5BA8"/>
    <w:rsid w:val="00304617"/>
    <w:rsid w:val="00315194"/>
    <w:rsid w:val="00327AFC"/>
    <w:rsid w:val="00327B69"/>
    <w:rsid w:val="003A3719"/>
    <w:rsid w:val="003A7EF3"/>
    <w:rsid w:val="003B0ECE"/>
    <w:rsid w:val="004078BF"/>
    <w:rsid w:val="004214B5"/>
    <w:rsid w:val="00455CF8"/>
    <w:rsid w:val="004A0F54"/>
    <w:rsid w:val="004B5A39"/>
    <w:rsid w:val="00552C4D"/>
    <w:rsid w:val="00565094"/>
    <w:rsid w:val="005A6023"/>
    <w:rsid w:val="005B5B0F"/>
    <w:rsid w:val="006C41B4"/>
    <w:rsid w:val="00787F57"/>
    <w:rsid w:val="007B5C20"/>
    <w:rsid w:val="007C056B"/>
    <w:rsid w:val="00805D5A"/>
    <w:rsid w:val="0090408F"/>
    <w:rsid w:val="00923E44"/>
    <w:rsid w:val="00964C92"/>
    <w:rsid w:val="00973CB7"/>
    <w:rsid w:val="009925CD"/>
    <w:rsid w:val="009B5EB9"/>
    <w:rsid w:val="009E47CA"/>
    <w:rsid w:val="00A45B25"/>
    <w:rsid w:val="00A7141A"/>
    <w:rsid w:val="00A8393F"/>
    <w:rsid w:val="00AB5B6C"/>
    <w:rsid w:val="00AB74EE"/>
    <w:rsid w:val="00AD74CB"/>
    <w:rsid w:val="00AE0379"/>
    <w:rsid w:val="00AE56B2"/>
    <w:rsid w:val="00B40290"/>
    <w:rsid w:val="00B9208D"/>
    <w:rsid w:val="00BB126F"/>
    <w:rsid w:val="00BE3076"/>
    <w:rsid w:val="00C25814"/>
    <w:rsid w:val="00C7688F"/>
    <w:rsid w:val="00C94A7F"/>
    <w:rsid w:val="00D07DF5"/>
    <w:rsid w:val="00D12A87"/>
    <w:rsid w:val="00D337D3"/>
    <w:rsid w:val="00D55FA3"/>
    <w:rsid w:val="00DC4BC1"/>
    <w:rsid w:val="00DD3F59"/>
    <w:rsid w:val="00E36AA6"/>
    <w:rsid w:val="00E539D6"/>
    <w:rsid w:val="00E57F70"/>
    <w:rsid w:val="00E80668"/>
    <w:rsid w:val="00EE2FD7"/>
    <w:rsid w:val="00F0628A"/>
    <w:rsid w:val="00F27F95"/>
    <w:rsid w:val="00F76C02"/>
    <w:rsid w:val="00F77EF6"/>
    <w:rsid w:val="00F81734"/>
    <w:rsid w:val="00FF480F"/>
    <w:rsid w:val="1F039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588F"/>
  <w15:docId w15:val="{66BC02CC-30D0-402D-8079-50BB2A1A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007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37D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27AF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A0F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7D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33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7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37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0B8C5A245D44EBF733CE7D349CC7B" ma:contentTypeVersion="17" ma:contentTypeDescription="Create a new document." ma:contentTypeScope="" ma:versionID="838036f1910aa8be4f9a0e53e835d804">
  <xsd:schema xmlns:xsd="http://www.w3.org/2001/XMLSchema" xmlns:xs="http://www.w3.org/2001/XMLSchema" xmlns:p="http://schemas.microsoft.com/office/2006/metadata/properties" xmlns:ns2="e6e98c60-9477-430a-a99b-214701e7e500" xmlns:ns3="48601f53-8087-4787-8198-8d4bd53b60c8" targetNamespace="http://schemas.microsoft.com/office/2006/metadata/properties" ma:root="true" ma:fieldsID="c717eb5316098646932e872c87c6a467" ns2:_="" ns3:_="">
    <xsd:import namespace="e6e98c60-9477-430a-a99b-214701e7e500"/>
    <xsd:import namespace="48601f53-8087-4787-8198-8d4bd53b6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8c60-9477-430a-a99b-214701e7e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1f53-8087-4787-8198-8d4bd53b6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25a028-cffa-467c-a6ad-d389bfa93c3d}" ma:internalName="TaxCatchAll" ma:showField="CatchAllData" ma:web="48601f53-8087-4787-8198-8d4bd53b6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nrM+yurhr60slQ/HxDllkL/qg==">AMUW2mXDfAkKYo0X/93/aV4DsQvmPGhLbc7NzzknoBKrwJowYVkxzQ98kv15UD3QazDZ0NFL9PpmoaAzL5ik6z+KzsID/WhTZeIxP0//uf9Icryib0W9zju/Zh3MA6py+1KA8c8ohpqk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e98c60-9477-430a-a99b-214701e7e500">
      <Terms xmlns="http://schemas.microsoft.com/office/infopath/2007/PartnerControls"/>
    </lcf76f155ced4ddcb4097134ff3c332f>
    <TaxCatchAll xmlns="48601f53-8087-4787-8198-8d4bd53b60c8" xsi:nil="true"/>
  </documentManagement>
</p:properties>
</file>

<file path=customXml/itemProps1.xml><?xml version="1.0" encoding="utf-8"?>
<ds:datastoreItem xmlns:ds="http://schemas.openxmlformats.org/officeDocument/2006/customXml" ds:itemID="{7FABA9A5-330C-4D84-9A9E-857C5A0A5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ED52-E5CB-4EBA-BBB0-D71990FED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98c60-9477-430a-a99b-214701e7e500"/>
    <ds:schemaRef ds:uri="48601f53-8087-4787-8198-8d4bd53b6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D52EFFC-8E8B-49BF-88BC-3F17588691B1}">
  <ds:schemaRefs>
    <ds:schemaRef ds:uri="http://schemas.microsoft.com/office/2006/metadata/properties"/>
    <ds:schemaRef ds:uri="http://schemas.microsoft.com/office/infopath/2007/PartnerControls"/>
    <ds:schemaRef ds:uri="e6e98c60-9477-430a-a99b-214701e7e500"/>
    <ds:schemaRef ds:uri="48601f53-8087-4787-8198-8d4bd53b60c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Nancy Heinecke</dc:creator>
  <keywords/>
  <lastModifiedBy>Nancy Heinecke</lastModifiedBy>
  <revision>28</revision>
  <lastPrinted>2022-11-03T21:09:00.0000000Z</lastPrinted>
  <dcterms:created xsi:type="dcterms:W3CDTF">2023-11-02T22:07:00.0000000Z</dcterms:created>
  <dcterms:modified xsi:type="dcterms:W3CDTF">2024-10-30T19:26:03.9531571Z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0x0101005940B8C5A245D44EBF733CE7D349CC7B</vt:lpwstr>
  </property>
  <property fmtid="{D5CDD505-2E9C-101B-9397-08002B2CF9AE}" pid="3" name="MediaServiceImageTags">
    <vt:lpwstr/>
  </property>
</Properties>
</file>